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17C7">
      <w:pPr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 w14:paraId="702307C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2025年特殊才能学生（自然科学类）报名表</w:t>
      </w:r>
    </w:p>
    <w:tbl>
      <w:tblPr>
        <w:tblStyle w:val="5"/>
        <w:tblpPr w:leftFromText="180" w:rightFromText="180" w:vertAnchor="text" w:horzAnchor="margin" w:tblpY="187"/>
        <w:tblOverlap w:val="never"/>
        <w:tblW w:w="923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609"/>
        <w:gridCol w:w="1553"/>
        <w:gridCol w:w="1476"/>
        <w:gridCol w:w="838"/>
        <w:gridCol w:w="1481"/>
        <w:gridCol w:w="1089"/>
      </w:tblGrid>
      <w:tr w14:paraId="6687C7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EF53DD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 名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0F9A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26A0F5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F9CBAC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0731E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12D33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3D024D"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 w14:paraId="748E155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 w14:paraId="09D5B4D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 w14:paraId="18FBC6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01C9A0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学籍号码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A0AEB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5B1658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初中毕业学校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50E7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B9365D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 w14:paraId="2A6751BF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B7DC8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095416D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52BD31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FBA094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4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4C137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92F9C5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</w:t>
            </w: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84CFFD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F389D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4DB2F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D825D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名</w:t>
            </w:r>
          </w:p>
        </w:tc>
        <w:tc>
          <w:tcPr>
            <w:tcW w:w="3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2FAC9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FC6196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 w14:paraId="39705C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68636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父亲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57A9A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140B9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0D61DE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6B7D9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97FA67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母亲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6E0B9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BFBFAE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293A8B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758DB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204988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B1E988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初三上学期期末</w:t>
            </w:r>
          </w:p>
        </w:tc>
      </w:tr>
      <w:tr w14:paraId="0EF987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7AAD6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语文学科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91A87D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0680C3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3B74D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数学学科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2BB9B8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2010E0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CF4E6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英语学科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EE129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60A8F4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8AED28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物理学科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B8F557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091B2CD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B21FAB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化学学科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5C53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4A57184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9307FE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A692B6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693D85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4B0C3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历史学科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1FC10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51950CD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3897A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WAT生物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1E0AE7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05D669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1B8F64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WAT地理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58DB00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 w14:paraId="102911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9AB09E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综合素质等级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7651B4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初二上学期（   ）初二下学期（   ）初三上学期（   ）</w:t>
            </w:r>
          </w:p>
        </w:tc>
      </w:tr>
      <w:tr w14:paraId="47DD0AB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95F98D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</w:t>
            </w:r>
          </w:p>
          <w:p w14:paraId="1E935936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0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22EEE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上述情况属实，材料真实，该生初中阶段无违法行为和重大违纪行为发生，如有虚假</w:t>
            </w:r>
          </w:p>
          <w:p w14:paraId="3B5F30C9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情况，均由我校及学生个人承担责任。</w:t>
            </w:r>
          </w:p>
          <w:p w14:paraId="4DDF5E1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                         </w:t>
            </w:r>
          </w:p>
          <w:p w14:paraId="0D28A438">
            <w:pPr>
              <w:ind w:firstLine="294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（学校盖章）</w:t>
            </w:r>
          </w:p>
          <w:p w14:paraId="6B30BD5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    </w:t>
            </w:r>
            <w:r>
              <w:rPr>
                <w:rFonts w:ascii="仿宋_GB2312" w:hAnsi="仿宋_GB2312" w:eastAsia="仿宋_GB2312" w:cs="仿宋_GB231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</w:rPr>
              <w:t>2025年    月    日</w:t>
            </w:r>
          </w:p>
        </w:tc>
      </w:tr>
    </w:tbl>
    <w:p w14:paraId="1FCE669A">
      <w:pPr>
        <w:rPr>
          <w:ins w:id="0" w:author="庆臣 李" w:date="2024-07-14T09:24:00Z"/>
        </w:rPr>
      </w:pPr>
    </w:p>
    <w:p w14:paraId="44F15BAD">
      <w:pPr>
        <w:pStyle w:val="2"/>
        <w:rPr>
          <w:ins w:id="1" w:author="庆臣 李" w:date="2024-07-14T09:24:00Z"/>
        </w:rPr>
      </w:pPr>
    </w:p>
    <w:p w14:paraId="5BFAD8E1"/>
    <w:p w14:paraId="4C42F3C4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附件2:</w:t>
      </w:r>
    </w:p>
    <w:p w14:paraId="3F8E8D88">
      <w:pPr>
        <w:spacing w:line="560" w:lineRule="exact"/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2025年特殊才能学生（艺术类、体育类）报名表</w:t>
      </w:r>
    </w:p>
    <w:p w14:paraId="5AD86063">
      <w:r>
        <w:rPr>
          <w:rFonts w:hint="eastAsia"/>
        </w:rPr>
        <w:t>  </w:t>
      </w:r>
    </w:p>
    <w:tbl>
      <w:tblPr>
        <w:tblStyle w:val="5"/>
        <w:tblW w:w="9312" w:type="dxa"/>
        <w:jc w:val="center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968"/>
        <w:gridCol w:w="2897"/>
        <w:gridCol w:w="553"/>
        <w:gridCol w:w="2143"/>
        <w:gridCol w:w="553"/>
        <w:gridCol w:w="1012"/>
      </w:tblGrid>
      <w:tr w14:paraId="1003A30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F6A8D5">
            <w:r>
              <w:rPr>
                <w:rFonts w:hint="eastAsia"/>
              </w:rPr>
              <w:t>姓   名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B7B850"/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6B31A">
            <w:r>
              <w:rPr>
                <w:rFonts w:hint="eastAsia"/>
              </w:rPr>
              <w:t>性别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B19E5A"/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14951E">
            <w:r>
              <w:rPr>
                <w:rFonts w:hint="eastAsia"/>
              </w:rPr>
              <w:t>民族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A9A978"/>
        </w:tc>
        <w:tc>
          <w:tcPr>
            <w:tcW w:w="10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CD726F4">
            <w:r>
              <w:rPr>
                <w:rFonts w:hint="eastAsia"/>
              </w:rPr>
              <w:t> </w:t>
            </w:r>
          </w:p>
          <w:p w14:paraId="04FE27A0">
            <w:r>
              <w:rPr>
                <w:rFonts w:hint="eastAsia"/>
              </w:rPr>
              <w:t>照</w:t>
            </w:r>
          </w:p>
          <w:p w14:paraId="2542D575">
            <w:r>
              <w:rPr>
                <w:rFonts w:hint="eastAsia"/>
              </w:rPr>
              <w:t>片</w:t>
            </w:r>
          </w:p>
        </w:tc>
      </w:tr>
      <w:tr w14:paraId="1A3B7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92F061">
            <w:r>
              <w:rPr>
                <w:rFonts w:hint="eastAsia"/>
              </w:rPr>
              <w:t>学籍号码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C9E17"/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E9C514">
            <w:r>
              <w:rPr>
                <w:rFonts w:hint="eastAsia"/>
              </w:rPr>
              <w:t>初中毕业学校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3A5952"/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817C74">
            <w:r>
              <w:rPr>
                <w:rFonts w:hint="eastAsia"/>
              </w:rPr>
              <w:t>出生</w:t>
            </w:r>
          </w:p>
          <w:p w14:paraId="24902391">
            <w:r>
              <w:rPr>
                <w:rFonts w:hint="eastAsia"/>
              </w:rPr>
              <w:t>年月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138B5"/>
        </w:tc>
        <w:tc>
          <w:tcPr>
            <w:tcW w:w="10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1D95916"/>
        </w:tc>
      </w:tr>
      <w:tr w14:paraId="171153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9C3248">
            <w:r>
              <w:rPr>
                <w:rFonts w:hint="eastAsia"/>
              </w:rPr>
              <w:t>家庭住址</w:t>
            </w:r>
          </w:p>
        </w:tc>
        <w:tc>
          <w:tcPr>
            <w:tcW w:w="4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41E7D8"/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6834B1">
            <w:r>
              <w:rPr>
                <w:rFonts w:hint="eastAsia"/>
              </w:rPr>
              <w:t>户口</w:t>
            </w:r>
          </w:p>
          <w:p w14:paraId="10BA415F">
            <w:r>
              <w:rPr>
                <w:rFonts w:hint="eastAsia"/>
              </w:rPr>
              <w:t>所在区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A8F89"/>
        </w:tc>
      </w:tr>
      <w:tr w14:paraId="30FAE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B118CE">
            <w:r>
              <w:rPr>
                <w:rFonts w:hint="eastAsia"/>
              </w:rPr>
              <w:t>报考类别</w:t>
            </w:r>
          </w:p>
        </w:tc>
        <w:tc>
          <w:tcPr>
            <w:tcW w:w="4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114B70">
            <w:r>
              <w:rPr>
                <w:rFonts w:hint="eastAsia"/>
              </w:rPr>
              <w:t>艺术（  ） 体育（   ）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7CECC">
            <w:r>
              <w:rPr>
                <w:rFonts w:hint="eastAsia"/>
              </w:rPr>
              <w:t>报考项目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52A0B"/>
        </w:tc>
      </w:tr>
      <w:tr w14:paraId="24804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C4C89F">
            <w:r>
              <w:rPr>
                <w:rFonts w:hint="eastAsia"/>
              </w:rPr>
              <w:t>家庭成员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514C89">
            <w:r>
              <w:rPr>
                <w:rFonts w:hint="eastAsia"/>
              </w:rPr>
              <w:t>姓  名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F1F643">
            <w:r>
              <w:rPr>
                <w:rFonts w:hint="eastAsia"/>
              </w:rPr>
              <w:t>联系电话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816804">
            <w:r>
              <w:rPr>
                <w:rFonts w:hint="eastAsia"/>
              </w:rPr>
              <w:t>备注</w:t>
            </w:r>
          </w:p>
        </w:tc>
      </w:tr>
      <w:tr w14:paraId="550CEC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65BC6">
            <w:r>
              <w:rPr>
                <w:rFonts w:hint="eastAsia"/>
              </w:rPr>
              <w:t>父亲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DBACE6"/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84B199"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9DFD57"/>
        </w:tc>
      </w:tr>
      <w:tr w14:paraId="35D0F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E2EB7E">
            <w:r>
              <w:rPr>
                <w:rFonts w:hint="eastAsia"/>
              </w:rPr>
              <w:t>母亲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7142FF"/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242526"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20E07"/>
        </w:tc>
      </w:tr>
      <w:tr w14:paraId="1D7EA8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04B20F">
            <w:r>
              <w:rPr>
                <w:rFonts w:hint="eastAsia"/>
              </w:rPr>
              <w:t>项目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2FC1DE">
            <w:r>
              <w:rPr>
                <w:rFonts w:hint="eastAsia"/>
              </w:rPr>
              <w:t>内容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2D2203">
            <w:r>
              <w:rPr>
                <w:rFonts w:hint="eastAsia"/>
              </w:rPr>
              <w:t>备注</w:t>
            </w:r>
          </w:p>
        </w:tc>
      </w:tr>
      <w:tr w14:paraId="4FF532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01E832">
            <w:r>
              <w:rPr>
                <w:rFonts w:hint="eastAsia"/>
              </w:rPr>
              <w:t>初三上学期</w:t>
            </w:r>
          </w:p>
          <w:p w14:paraId="2735881A">
            <w:r>
              <w:rPr>
                <w:rFonts w:hint="eastAsia"/>
              </w:rPr>
              <w:t>综合素质等级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B3214A"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10F78A"/>
        </w:tc>
      </w:tr>
      <w:tr w14:paraId="3EAE2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AFF7CF">
            <w:r>
              <w:rPr>
                <w:rFonts w:hint="eastAsia"/>
              </w:rPr>
              <w:t>身高（舞蹈）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272C6"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BA0713"/>
        </w:tc>
      </w:tr>
      <w:tr w14:paraId="39B4E2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5BE38C">
            <w:r>
              <w:rPr>
                <w:rFonts w:hint="eastAsia"/>
              </w:rPr>
              <w:t>是否有体检证明（美术）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354183"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1EF54A"/>
        </w:tc>
      </w:tr>
      <w:tr w14:paraId="1C210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59F285">
            <w:r>
              <w:rPr>
                <w:rFonts w:hint="eastAsia"/>
              </w:rPr>
              <w:t>是否有意外伤害保单</w:t>
            </w:r>
          </w:p>
          <w:p w14:paraId="74B9B6A6">
            <w:r>
              <w:rPr>
                <w:rFonts w:hint="eastAsia"/>
              </w:rPr>
              <w:t>（体育）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A0F286"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84A7AB"/>
        </w:tc>
      </w:tr>
      <w:tr w14:paraId="6A353F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20D96">
            <w:r>
              <w:rPr>
                <w:rFonts w:hint="eastAsia"/>
              </w:rPr>
              <w:t>学校</w:t>
            </w:r>
          </w:p>
          <w:p w14:paraId="0D3019FF">
            <w:r>
              <w:rPr>
                <w:rFonts w:hint="eastAsia"/>
              </w:rPr>
              <w:t>意见</w:t>
            </w:r>
          </w:p>
        </w:tc>
        <w:tc>
          <w:tcPr>
            <w:tcW w:w="71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6211B3">
            <w:r>
              <w:rPr>
                <w:rFonts w:hint="eastAsia"/>
              </w:rPr>
              <w:t>上述情况属实，材料真实，该生初中阶段无违法行为和重大违纪行为发生，如有虚假情况，均由我校及学生个人承担责任。</w:t>
            </w:r>
          </w:p>
          <w:p w14:paraId="124DAD23">
            <w:r>
              <w:rPr>
                <w:rFonts w:hint="eastAsia"/>
              </w:rPr>
              <w:t>                                </w:t>
            </w:r>
          </w:p>
          <w:p w14:paraId="48F7D887">
            <w:pPr>
              <w:ind w:firstLine="630" w:firstLineChars="300"/>
            </w:pPr>
            <w:r>
              <w:rPr>
                <w:rFonts w:hint="eastAsia"/>
              </w:rPr>
              <w:t>（学校盖章）</w:t>
            </w:r>
          </w:p>
          <w:p w14:paraId="673A9173">
            <w:pPr>
              <w:ind w:firstLine="420" w:firstLineChars="200"/>
            </w:pPr>
            <w:r>
              <w:rPr>
                <w:rFonts w:hint="eastAsia"/>
              </w:rPr>
              <w:t>2025年   月   日</w:t>
            </w:r>
          </w:p>
          <w:p w14:paraId="4CEAE3E2"/>
        </w:tc>
      </w:tr>
    </w:tbl>
    <w:p w14:paraId="17D7A863">
      <w:r>
        <w:rPr>
          <w:rFonts w:hint="eastAsia"/>
        </w:rPr>
        <w:t> </w:t>
      </w:r>
    </w:p>
    <w:p w14:paraId="546CD08A">
      <w:r>
        <w:rPr>
          <w:rFonts w:hint="eastAsia"/>
        </w:rPr>
        <w:t> </w:t>
      </w:r>
    </w:p>
    <w:p w14:paraId="22CE4BAD"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 w14:paraId="705E33BC"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 w14:paraId="68F3AE4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6770D04C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本人自愿参加潍坊实验中学2025年普通高中招生特殊才能学生招生考试，现郑重承诺：</w:t>
      </w:r>
    </w:p>
    <w:p w14:paraId="6DF3E7E5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1.本人已阅读了《潍坊实验中学2025年普通高中招生特殊才能学生招生简章》中的有关规定和纪律要求，愿意在考试中自觉遵守有关本次考试的所有规定和规则，保证按规定的程序和要求参加考试。</w:t>
      </w:r>
    </w:p>
    <w:p w14:paraId="411438CC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2.本人坚决遵守潍坊实验中学特殊才能招生考试有关报名规定，不弄虚作假(不伪造、使用假证明、假学籍材料、假证书等)，不违规报考。真实、准确地提供证明材料、证件等相关材料。</w:t>
      </w:r>
    </w:p>
    <w:p w14:paraId="3FD3C6A5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自觉服从考场工作人员和监考教师的管理，自觉接受监考员使用金属探测仪检查是否携带违禁物品(手机、手表等其他无线通讯工具)进入考场，自觉维护考试公平，自觉遵守考试纪律，不违规、不作弊，不请他人替自己参加考试，做到诚信考试、守纪考试、文明考试。</w:t>
      </w:r>
    </w:p>
    <w:p w14:paraId="3A788E4B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4.本人按要求正确填涂答题卡、试卷、草稿纸并在开考信号发出后才开始答题，考试终了信号发出后，立即停止答卷，静候监考员发出离开考场指令后再有序离开。不带走也不损坏试卷、答题卡、草稿纸。</w:t>
      </w:r>
    </w:p>
    <w:p w14:paraId="3DF7B1BB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如有违反上述条款，本人自愿按《国家教育考试违规处理办法》和《中华人民共和国刑法(修正案九)》等有关规定接受处理，由此造成的一切后果由本人承担。</w:t>
      </w:r>
    </w:p>
    <w:p w14:paraId="2391F00E">
      <w:pPr>
        <w:ind w:firstLine="960" w:firstLineChars="300"/>
        <w:rPr>
          <w:ins w:id="2" w:author="庆臣 李" w:date="2024-07-14T09:26:00Z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           监督人（家长）：</w:t>
      </w:r>
    </w:p>
    <w:p w14:paraId="5CDB5C73">
      <w:pPr>
        <w:spacing w:line="52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2025年   </w:t>
      </w:r>
      <w:r>
        <w:rPr>
          <w:rFonts w:hint="eastAsia" w:ascii="Calibri" w:hAnsi="Calibri" w:eastAsia="仿宋_GB2312" w:cs="Calibri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Calibri" w:hAnsi="Calibri" w:eastAsia="仿宋_GB2312" w:cs="Calibri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55B2E9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6E0A08A">
      <w:pPr>
        <w:spacing w:line="52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附件4：</w:t>
      </w:r>
    </w:p>
    <w:p w14:paraId="627B8E9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91958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考生报名上交材料清单</w:t>
      </w:r>
    </w:p>
    <w:p w14:paraId="1C770B7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</w:t>
      </w:r>
    </w:p>
    <w:p w14:paraId="1DFED6B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初中学校： </w:t>
      </w:r>
    </w:p>
    <w:p w14:paraId="54806DE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报考项目：</w:t>
      </w:r>
    </w:p>
    <w:tbl>
      <w:tblPr>
        <w:tblStyle w:val="5"/>
        <w:tblpPr w:leftFromText="180" w:rightFromText="180" w:vertAnchor="text" w:horzAnchor="page" w:tblpX="1599" w:tblpY="358"/>
        <w:tblOverlap w:val="never"/>
        <w:tblW w:w="905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833"/>
        <w:gridCol w:w="1367"/>
        <w:gridCol w:w="1650"/>
      </w:tblGrid>
      <w:tr w14:paraId="57A14BF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04B93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34B3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材料名称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A8CEE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份数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1632A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 w14:paraId="74A0884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EC17C6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58E6FD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24C82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DCD79"/>
        </w:tc>
      </w:tr>
      <w:tr w14:paraId="68D039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8E628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C268C4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3A180C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94D1E"/>
        </w:tc>
      </w:tr>
      <w:tr w14:paraId="257A88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41DAD9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757C5D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0EB34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C078E"/>
        </w:tc>
      </w:tr>
      <w:tr w14:paraId="0804CB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C0A21F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187799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B0F77B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130DCA"/>
        </w:tc>
      </w:tr>
      <w:tr w14:paraId="454415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04EA1B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95E8FF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185AA7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A6E3E"/>
        </w:tc>
      </w:tr>
      <w:tr w14:paraId="5D5FA9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F96980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512E76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705257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13959D"/>
        </w:tc>
      </w:tr>
      <w:tr w14:paraId="121EE74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EB5C27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3B0E5A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A23F6E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68234D"/>
        </w:tc>
      </w:tr>
      <w:tr w14:paraId="7264B8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9AC836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FF9569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13B628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4014A4"/>
        </w:tc>
      </w:tr>
      <w:tr w14:paraId="625869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F41C2A"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E93F6A"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329C47"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A2104F"/>
        </w:tc>
      </w:tr>
    </w:tbl>
    <w:p w14:paraId="74CA0806">
      <w:r>
        <w:rPr>
          <w:rFonts w:hint="eastAsia"/>
        </w:rPr>
        <w:t> </w:t>
      </w:r>
    </w:p>
    <w:p w14:paraId="4E5C1F62"/>
    <w:p w14:paraId="0D802A05">
      <w:pPr>
        <w:pStyle w:val="2"/>
      </w:pPr>
    </w:p>
    <w:p w14:paraId="37CDD8A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材料上交人签字：</w:t>
      </w:r>
    </w:p>
    <w:p w14:paraId="6EFCE61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话：</w:t>
      </w:r>
    </w:p>
    <w:p w14:paraId="7713EA60">
      <w:pPr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  月    日</w:t>
      </w:r>
      <w:r>
        <w:rPr>
          <w:rFonts w:hint="eastAsia"/>
        </w:rPr>
        <w:t xml:space="preserve">  </w:t>
      </w:r>
    </w:p>
    <w:p w14:paraId="521365FA">
      <w:pPr>
        <w:spacing w:line="52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附件5：田径测试标准</w:t>
      </w:r>
    </w:p>
    <w:p w14:paraId="4D3C0076">
      <w:pPr>
        <w:ind w:firstLine="3990" w:firstLineChars="1900"/>
        <w:jc w:val="left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168910</wp:posOffset>
            </wp:positionV>
            <wp:extent cx="5897245" cy="6302375"/>
            <wp:effectExtent l="0" t="0" r="8255" b="3175"/>
            <wp:wrapNone/>
            <wp:docPr id="1" name="图片 1" descr="微信截图_2023011317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113172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8682" cy="630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A8424">
      <w:pPr>
        <w:ind w:firstLine="3990" w:firstLineChars="1900"/>
      </w:pPr>
    </w:p>
    <w:p w14:paraId="6CDC0150">
      <w:pPr>
        <w:ind w:firstLine="3990" w:firstLineChars="1900"/>
      </w:pPr>
    </w:p>
    <w:p w14:paraId="4F2B48A8">
      <w:pPr>
        <w:ind w:firstLine="3990" w:firstLineChars="1900"/>
      </w:pPr>
    </w:p>
    <w:p w14:paraId="4A8F32C4">
      <w:pPr>
        <w:ind w:firstLine="3990" w:firstLineChars="1900"/>
      </w:pPr>
      <w:r>
        <w:rPr>
          <w:rFonts w:hint="eastAsia"/>
        </w:rPr>
        <w:t>  </w:t>
      </w:r>
    </w:p>
    <w:p w14:paraId="729B6BF5">
      <w:pPr>
        <w:jc w:val="right"/>
      </w:pPr>
    </w:p>
    <w:p w14:paraId="4F897F47"/>
    <w:sectPr>
      <w:footerReference r:id="rId3" w:type="default"/>
      <w:pgSz w:w="11906" w:h="16838"/>
      <w:pgMar w:top="2154" w:right="147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60B686-6EB1-4F52-B62C-417458B51F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797372-AF87-4C34-A32C-1B18178B79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B97A5B4-6725-474D-BBFE-C63C46FDAB6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92C70E7-2D7A-4A67-B513-A2B07D9771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5944699"/>
      <w:docPartObj>
        <w:docPartGallery w:val="autotext"/>
      </w:docPartObj>
    </w:sdtPr>
    <w:sdtContent>
      <w:p w14:paraId="6A149504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A5B7BC"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庆臣 李">
    <w15:presenceInfo w15:providerId="Windows Live" w15:userId="cfa2ec2e27798e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DdlZWRjMTViOTMyNTZhYTNiZDQ0OTRjNzViNmQifQ=="/>
  </w:docVars>
  <w:rsids>
    <w:rsidRoot w:val="006233A7"/>
    <w:rsid w:val="00001702"/>
    <w:rsid w:val="00006622"/>
    <w:rsid w:val="000413FF"/>
    <w:rsid w:val="00094301"/>
    <w:rsid w:val="000C1E58"/>
    <w:rsid w:val="000F0125"/>
    <w:rsid w:val="00103D16"/>
    <w:rsid w:val="00131728"/>
    <w:rsid w:val="00164728"/>
    <w:rsid w:val="001A056F"/>
    <w:rsid w:val="001C0D93"/>
    <w:rsid w:val="001F7DE5"/>
    <w:rsid w:val="00236CE9"/>
    <w:rsid w:val="00264059"/>
    <w:rsid w:val="002877DF"/>
    <w:rsid w:val="002A77F9"/>
    <w:rsid w:val="002D1A18"/>
    <w:rsid w:val="002D300B"/>
    <w:rsid w:val="002F576C"/>
    <w:rsid w:val="00306B60"/>
    <w:rsid w:val="003532DE"/>
    <w:rsid w:val="00362FD7"/>
    <w:rsid w:val="003950AF"/>
    <w:rsid w:val="003D5498"/>
    <w:rsid w:val="0040467F"/>
    <w:rsid w:val="00435DE8"/>
    <w:rsid w:val="004C68EB"/>
    <w:rsid w:val="004F4B93"/>
    <w:rsid w:val="005257EE"/>
    <w:rsid w:val="00551916"/>
    <w:rsid w:val="00565BBC"/>
    <w:rsid w:val="005A2D6D"/>
    <w:rsid w:val="005C2760"/>
    <w:rsid w:val="006233A7"/>
    <w:rsid w:val="0062745C"/>
    <w:rsid w:val="00646C10"/>
    <w:rsid w:val="006556B7"/>
    <w:rsid w:val="00666FCA"/>
    <w:rsid w:val="006974AC"/>
    <w:rsid w:val="006A1C69"/>
    <w:rsid w:val="006A5689"/>
    <w:rsid w:val="006D4166"/>
    <w:rsid w:val="006E4D24"/>
    <w:rsid w:val="006F363D"/>
    <w:rsid w:val="00732FD6"/>
    <w:rsid w:val="0073663F"/>
    <w:rsid w:val="00750256"/>
    <w:rsid w:val="00757E87"/>
    <w:rsid w:val="007E27A2"/>
    <w:rsid w:val="008112CF"/>
    <w:rsid w:val="00854247"/>
    <w:rsid w:val="00860BAF"/>
    <w:rsid w:val="0088546A"/>
    <w:rsid w:val="00885488"/>
    <w:rsid w:val="00895C1B"/>
    <w:rsid w:val="008A7580"/>
    <w:rsid w:val="008C204D"/>
    <w:rsid w:val="008E6FA6"/>
    <w:rsid w:val="008F6D00"/>
    <w:rsid w:val="00924B24"/>
    <w:rsid w:val="00931004"/>
    <w:rsid w:val="009753D4"/>
    <w:rsid w:val="009847E9"/>
    <w:rsid w:val="009A74AA"/>
    <w:rsid w:val="009B1155"/>
    <w:rsid w:val="009C25ED"/>
    <w:rsid w:val="009F5278"/>
    <w:rsid w:val="00A24AC2"/>
    <w:rsid w:val="00A72324"/>
    <w:rsid w:val="00A8145D"/>
    <w:rsid w:val="00A8718F"/>
    <w:rsid w:val="00B04D0A"/>
    <w:rsid w:val="00B05001"/>
    <w:rsid w:val="00B37845"/>
    <w:rsid w:val="00B425C5"/>
    <w:rsid w:val="00B525CC"/>
    <w:rsid w:val="00B865D5"/>
    <w:rsid w:val="00B94797"/>
    <w:rsid w:val="00BC438F"/>
    <w:rsid w:val="00BE1645"/>
    <w:rsid w:val="00C17705"/>
    <w:rsid w:val="00C3513A"/>
    <w:rsid w:val="00C55270"/>
    <w:rsid w:val="00C819B3"/>
    <w:rsid w:val="00C8709E"/>
    <w:rsid w:val="00CA7357"/>
    <w:rsid w:val="00CF5ADE"/>
    <w:rsid w:val="00D37430"/>
    <w:rsid w:val="00D57998"/>
    <w:rsid w:val="00D84CD5"/>
    <w:rsid w:val="00DB0C67"/>
    <w:rsid w:val="00DC62AA"/>
    <w:rsid w:val="00E466F4"/>
    <w:rsid w:val="00E52BEA"/>
    <w:rsid w:val="00E743E4"/>
    <w:rsid w:val="00EC6B81"/>
    <w:rsid w:val="00F133E6"/>
    <w:rsid w:val="00F40D84"/>
    <w:rsid w:val="00F53F3D"/>
    <w:rsid w:val="00F665A9"/>
    <w:rsid w:val="00F96A4C"/>
    <w:rsid w:val="00F9754E"/>
    <w:rsid w:val="00FC1005"/>
    <w:rsid w:val="00FD2096"/>
    <w:rsid w:val="24447C2E"/>
    <w:rsid w:val="3E552EAF"/>
    <w:rsid w:val="6EC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line="413" w:lineRule="auto"/>
    </w:pPr>
    <w:rPr>
      <w:rFonts w:cs="Calibri"/>
      <w:b/>
      <w:bCs/>
      <w:sz w:val="32"/>
      <w:szCs w:val="3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6374</Words>
  <Characters>6772</Characters>
  <Lines>53</Lines>
  <Paragraphs>15</Paragraphs>
  <TotalTime>96</TotalTime>
  <ScaleCrop>false</ScaleCrop>
  <LinksUpToDate>false</LinksUpToDate>
  <CharactersWithSpaces>7019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2024-02-28T00:10:00Z</dcterms:created>
  <dc:creator>Administrator</dc:creator>
  <cp:lastModifiedBy>⑧╰_╯°⑩足</cp:lastModifiedBy>
  <cp:lastPrinted>2024-03-08T06:45:00Z</cp:lastPrinted>
  <dcterms:modified xsi:type="dcterms:W3CDTF">2025-03-16T12:13:57Z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846B208D90B44513B4EC9319D5F1D976_12</vt:lpwstr>
  </property>
  <property fmtid="{D5CDD505-2E9C-101B-9397-08002B2CF9AE}" pid="4" name="KSOTemplateDocerSaveRecord">
    <vt:lpwstr>eyJoZGlkIjoiYzkzOTU1NzNiMjM5NWJmMWJmZTVhMjM4NjYwMTBhODYiLCJ1c2VySWQiOiI0NDQ4Mzg3MDkifQ==</vt:lpwstr>
  </property>
</Properties>
</file>